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B2DD" w14:textId="77777777" w:rsidR="008D337C" w:rsidRDefault="00546DBF">
      <w:pPr>
        <w:spacing w:after="154" w:line="259" w:lineRule="auto"/>
        <w:ind w:left="0" w:firstLine="0"/>
      </w:pPr>
      <w:r>
        <w:rPr>
          <w:b/>
          <w:sz w:val="36"/>
        </w:rPr>
        <w:t xml:space="preserve">Registrering av uppsats </w:t>
      </w:r>
    </w:p>
    <w:p w14:paraId="648689FF" w14:textId="77777777" w:rsidR="008D337C" w:rsidRDefault="00546DBF">
      <w:pPr>
        <w:spacing w:after="180" w:line="259" w:lineRule="auto"/>
        <w:ind w:left="0" w:firstLine="0"/>
      </w:pPr>
      <w:r>
        <w:rPr>
          <w:b/>
          <w:sz w:val="28"/>
        </w:rPr>
        <w:t xml:space="preserve">Registrering sker i fem steg: </w:t>
      </w:r>
    </w:p>
    <w:p w14:paraId="1868E0F1" w14:textId="77777777" w:rsidR="008D337C" w:rsidRDefault="00546DBF">
      <w:pPr>
        <w:numPr>
          <w:ilvl w:val="0"/>
          <w:numId w:val="1"/>
        </w:numPr>
        <w:spacing w:line="249" w:lineRule="auto"/>
        <w:ind w:hanging="247"/>
      </w:pPr>
      <w:r>
        <w:rPr>
          <w:b/>
        </w:rPr>
        <w:t>Logga in</w:t>
      </w:r>
      <w:r>
        <w:t xml:space="preserve"> med ditt JU-konto via länken </w:t>
      </w:r>
      <w:hyperlink r:id="rId8">
        <w:r w:rsidR="008D337C">
          <w:rPr>
            <w:color w:val="0000FF"/>
            <w:u w:val="single" w:color="0000FF"/>
          </w:rPr>
          <w:t>Registrera examensarbete i DiVA</w:t>
        </w:r>
      </w:hyperlink>
      <w:hyperlink r:id="rId9">
        <w:r w:rsidR="008D337C">
          <w:t xml:space="preserve"> </w:t>
        </w:r>
      </w:hyperlink>
      <w:r>
        <w:t xml:space="preserve">och starta vid: </w:t>
      </w:r>
      <w:r>
        <w:rPr>
          <w:b/>
        </w:rPr>
        <w:t>Lägg till publikation / Ladda upp filer.</w:t>
      </w:r>
      <w:r>
        <w:t xml:space="preserve">  </w:t>
      </w:r>
    </w:p>
    <w:p w14:paraId="0A8A4735" w14:textId="77777777" w:rsidR="008D337C" w:rsidRDefault="00546DBF">
      <w:pPr>
        <w:numPr>
          <w:ilvl w:val="0"/>
          <w:numId w:val="1"/>
        </w:numPr>
        <w:spacing w:after="10"/>
        <w:ind w:hanging="247"/>
      </w:pPr>
      <w:r>
        <w:t>Välj</w:t>
      </w:r>
      <w:r>
        <w:rPr>
          <w:b/>
        </w:rPr>
        <w:t xml:space="preserve"> Studentuppsats (Examensarbete) </w:t>
      </w:r>
      <w:r>
        <w:t xml:space="preserve">i rullgardinsmenyn under ’Välj publikationstyp’. </w:t>
      </w:r>
    </w:p>
    <w:p w14:paraId="75DA84EE" w14:textId="77777777" w:rsidR="008D337C" w:rsidRDefault="00546DBF">
      <w:pPr>
        <w:spacing w:after="0" w:line="259" w:lineRule="auto"/>
        <w:ind w:left="0" w:firstLine="0"/>
      </w:pPr>
      <w:r>
        <w:t xml:space="preserve"> </w:t>
      </w:r>
    </w:p>
    <w:p w14:paraId="5B2AA601" w14:textId="77777777" w:rsidR="008D337C" w:rsidRDefault="00546DBF">
      <w:pPr>
        <w:ind w:left="-3"/>
      </w:pPr>
      <w:r>
        <w:t xml:space="preserve">Gå vidare till nästa sida genom att trycka på </w:t>
      </w:r>
      <w:r>
        <w:rPr>
          <w:b/>
        </w:rPr>
        <w:t>Fortsätt</w:t>
      </w:r>
      <w:r>
        <w:t xml:space="preserve"> nederst (eller överst) på sidan.  </w:t>
      </w:r>
    </w:p>
    <w:p w14:paraId="599242AE" w14:textId="17517749" w:rsidR="008D337C" w:rsidRDefault="00546DBF" w:rsidP="00F37A8F">
      <w:pPr>
        <w:numPr>
          <w:ilvl w:val="0"/>
          <w:numId w:val="1"/>
        </w:numPr>
        <w:spacing w:line="249" w:lineRule="auto"/>
        <w:ind w:hanging="247"/>
      </w:pPr>
      <w:r>
        <w:rPr>
          <w:b/>
        </w:rPr>
        <w:t>Ange alla uppgifter (metadata) om publikationen enligt nedan.</w:t>
      </w:r>
      <w:r>
        <w:t xml:space="preserve">  </w:t>
      </w:r>
      <w:del w:id="0" w:author="Stefan Carlstein" w:date="2025-03-06T12:29:00Z" w16du:dateUtc="2025-03-06T11:29:00Z">
        <w:r w:rsidRPr="00F37A8F" w:rsidDel="00F37A8F">
          <w:rPr>
            <w:b/>
          </w:rPr>
          <w:delText xml:space="preserve"> </w:delText>
        </w:r>
      </w:del>
    </w:p>
    <w:p w14:paraId="5B14FFDA" w14:textId="622A3823" w:rsidR="008D337C" w:rsidRDefault="00546DBF">
      <w:pPr>
        <w:spacing w:after="0"/>
        <w:ind w:left="-3"/>
      </w:pPr>
      <w:r>
        <w:rPr>
          <w:b/>
        </w:rPr>
        <w:t>Författare</w:t>
      </w:r>
      <w:r>
        <w:t>: Här skall alla författare till uppsatsen registreras i den ordning de benämns på publikationen. Ange även den fackhögskola där uppsatsen skrevs. Ange gärna e-post</w:t>
      </w:r>
      <w:r w:rsidR="00F37A8F">
        <w:t xml:space="preserve">. </w:t>
      </w:r>
      <w:r>
        <w:t xml:space="preserve">Födelseår’, ’Lokalt användarid’ och ’Forskargrupp’ kan du hoppa över. </w:t>
      </w:r>
    </w:p>
    <w:p w14:paraId="4FA82496" w14:textId="77777777" w:rsidR="008D337C" w:rsidRDefault="00546DBF">
      <w:pPr>
        <w:spacing w:after="0" w:line="259" w:lineRule="auto"/>
        <w:ind w:left="1" w:firstLine="0"/>
      </w:pPr>
      <w:r>
        <w:rPr>
          <w:b/>
        </w:rPr>
        <w:t xml:space="preserve"> </w:t>
      </w:r>
    </w:p>
    <w:p w14:paraId="009078E5" w14:textId="77777777" w:rsidR="008D337C" w:rsidRDefault="00546DBF">
      <w:pPr>
        <w:ind w:left="-3"/>
      </w:pPr>
      <w:r>
        <w:rPr>
          <w:b/>
        </w:rPr>
        <w:t xml:space="preserve">Samarbete: </w:t>
      </w:r>
      <w:r>
        <w:t xml:space="preserve">Om du har haft samarbete med något företag eller annan organisation väljer du </w:t>
      </w:r>
      <w:r>
        <w:rPr>
          <w:b/>
        </w:rPr>
        <w:t>Ja</w:t>
      </w:r>
      <w:r>
        <w:t xml:space="preserve"> under Externt samarbete samt anger vilket företag eller organisation det är. Klicka på knappen Ytterligare partner om du har haft flera samarbeten. Om inte något samarbete har förekommit, välj </w:t>
      </w:r>
      <w:r>
        <w:rPr>
          <w:b/>
        </w:rPr>
        <w:t>Nej</w:t>
      </w:r>
      <w:r>
        <w:t xml:space="preserve">. </w:t>
      </w:r>
    </w:p>
    <w:tbl>
      <w:tblPr>
        <w:tblStyle w:val="TableGrid"/>
        <w:tblpPr w:vertAnchor="page" w:horzAnchor="page" w:tblpX="328" w:tblpY="320"/>
        <w:tblOverlap w:val="never"/>
        <w:tblW w:w="11238" w:type="dxa"/>
        <w:tblInd w:w="0" w:type="dxa"/>
        <w:tblCellMar>
          <w:top w:w="100" w:type="dxa"/>
          <w:left w:w="19" w:type="dxa"/>
          <w:right w:w="19" w:type="dxa"/>
        </w:tblCellMar>
        <w:tblLook w:val="04A0" w:firstRow="1" w:lastRow="0" w:firstColumn="1" w:lastColumn="0" w:noHBand="0" w:noVBand="1"/>
      </w:tblPr>
      <w:tblGrid>
        <w:gridCol w:w="9145"/>
        <w:gridCol w:w="2093"/>
      </w:tblGrid>
      <w:tr w:rsidR="008D337C" w14:paraId="7D71F588" w14:textId="77777777">
        <w:trPr>
          <w:trHeight w:val="783"/>
        </w:trPr>
        <w:tc>
          <w:tcPr>
            <w:tcW w:w="9145" w:type="dxa"/>
            <w:tcBorders>
              <w:top w:val="single" w:sz="8" w:space="0" w:color="000000"/>
              <w:left w:val="single" w:sz="8" w:space="0" w:color="000000"/>
              <w:bottom w:val="single" w:sz="8" w:space="0" w:color="000000"/>
              <w:right w:val="nil"/>
            </w:tcBorders>
            <w:shd w:val="clear" w:color="auto" w:fill="558ED5"/>
          </w:tcPr>
          <w:p w14:paraId="417A99F8" w14:textId="77777777" w:rsidR="008D337C" w:rsidRDefault="00546DBF">
            <w:pPr>
              <w:spacing w:after="0" w:line="259" w:lineRule="auto"/>
              <w:ind w:left="8" w:firstLine="0"/>
            </w:pPr>
            <w:r>
              <w:rPr>
                <w:rFonts w:ascii="Calibri" w:eastAsia="Calibri" w:hAnsi="Calibri" w:cs="Calibri"/>
                <w:noProof/>
              </w:rPr>
              <mc:AlternateContent>
                <mc:Choice Requires="wpg">
                  <w:drawing>
                    <wp:inline distT="0" distB="0" distL="0" distR="0" wp14:anchorId="00D846ED" wp14:editId="04259984">
                      <wp:extent cx="5777484" cy="365760"/>
                      <wp:effectExtent l="0" t="0" r="0" b="0"/>
                      <wp:docPr id="1963" name="Group 1963"/>
                      <wp:cNvGraphicFramePr/>
                      <a:graphic xmlns:a="http://schemas.openxmlformats.org/drawingml/2006/main">
                        <a:graphicData uri="http://schemas.microsoft.com/office/word/2010/wordprocessingGroup">
                          <wpg:wgp>
                            <wpg:cNvGrpSpPr/>
                            <wpg:grpSpPr>
                              <a:xfrm>
                                <a:off x="0" y="0"/>
                                <a:ext cx="5777484" cy="365760"/>
                                <a:chOff x="0" y="0"/>
                                <a:chExt cx="5777484" cy="365760"/>
                              </a:xfrm>
                            </wpg:grpSpPr>
                            <wps:wsp>
                              <wps:cNvPr id="6" name="Rectangle 6"/>
                              <wps:cNvSpPr/>
                              <wps:spPr>
                                <a:xfrm>
                                  <a:off x="673608" y="211607"/>
                                  <a:ext cx="46619" cy="170997"/>
                                </a:xfrm>
                                <a:prstGeom prst="rect">
                                  <a:avLst/>
                                </a:prstGeom>
                                <a:ln>
                                  <a:noFill/>
                                </a:ln>
                              </wps:spPr>
                              <wps:txbx>
                                <w:txbxContent>
                                  <w:p w14:paraId="09BB4A81" w14:textId="77777777" w:rsidR="008D337C" w:rsidRDefault="00546DBF">
                                    <w:pPr>
                                      <w:spacing w:after="160" w:line="259" w:lineRule="auto"/>
                                      <w:ind w:left="0" w:firstLine="0"/>
                                    </w:pPr>
                                    <w:r>
                                      <w:rPr>
                                        <w:rFonts w:ascii="Garamond" w:eastAsia="Garamond" w:hAnsi="Garamond" w:cs="Garamond"/>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10"/>
                                <a:stretch>
                                  <a:fillRect/>
                                </a:stretch>
                              </pic:blipFill>
                              <pic:spPr>
                                <a:xfrm>
                                  <a:off x="0" y="0"/>
                                  <a:ext cx="5777484" cy="365760"/>
                                </a:xfrm>
                                <a:prstGeom prst="rect">
                                  <a:avLst/>
                                </a:prstGeom>
                              </pic:spPr>
                            </pic:pic>
                            <wps:wsp>
                              <wps:cNvPr id="12" name="Rectangle 12"/>
                              <wps:cNvSpPr/>
                              <wps:spPr>
                                <a:xfrm>
                                  <a:off x="2200656" y="119641"/>
                                  <a:ext cx="1887474" cy="217463"/>
                                </a:xfrm>
                                <a:prstGeom prst="rect">
                                  <a:avLst/>
                                </a:prstGeom>
                                <a:ln>
                                  <a:noFill/>
                                </a:ln>
                              </wps:spPr>
                              <wps:txbx>
                                <w:txbxContent>
                                  <w:p w14:paraId="59423EC1" w14:textId="77777777" w:rsidR="008D337C" w:rsidRDefault="00546DBF">
                                    <w:pPr>
                                      <w:spacing w:after="160" w:line="259" w:lineRule="auto"/>
                                      <w:ind w:left="0" w:firstLine="0"/>
                                    </w:pPr>
                                    <w:r>
                                      <w:rPr>
                                        <w:rFonts w:ascii="Garamond" w:eastAsia="Garamond" w:hAnsi="Garamond" w:cs="Garamond"/>
                                        <w:color w:val="FFFFFF"/>
                                        <w:sz w:val="28"/>
                                      </w:rPr>
                                      <w:t xml:space="preserve">Registrering i DiVA </w:t>
                                    </w:r>
                                  </w:p>
                                </w:txbxContent>
                              </wps:txbx>
                              <wps:bodyPr horzOverflow="overflow" vert="horz" lIns="0" tIns="0" rIns="0" bIns="0" rtlCol="0">
                                <a:noAutofit/>
                              </wps:bodyPr>
                            </wps:wsp>
                          </wpg:wgp>
                        </a:graphicData>
                      </a:graphic>
                    </wp:inline>
                  </w:drawing>
                </mc:Choice>
                <mc:Fallback>
                  <w:pict>
                    <v:group w14:anchorId="00D846ED" id="Group 1963" o:spid="_x0000_s1026" style="width:454.9pt;height:28.8pt;mso-position-horizontal-relative:char;mso-position-vertical-relative:line" coordsize="57774,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">
                      <v:rect id="Rectangle 6" o:spid="_x0000_s1027" style="position:absolute;left:6736;top:2116;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9BB4A81" w14:textId="77777777" w:rsidR="008D337C" w:rsidRDefault="00546DBF">
                              <w:pPr>
                                <w:spacing w:after="160" w:line="259" w:lineRule="auto"/>
                                <w:ind w:left="0" w:firstLine="0"/>
                              </w:pPr>
                              <w:r>
                                <w:rPr>
                                  <w:rFonts w:ascii="Garamond" w:eastAsia="Garamond" w:hAnsi="Garamond" w:cs="Garamond"/>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5777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">
                        <v:imagedata r:id="rId11" o:title=""/>
                      </v:shape>
                      <v:rect id="Rectangle 12" o:spid="_x0000_s1029" style="position:absolute;left:22006;top:1196;width:1887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9423EC1" w14:textId="77777777" w:rsidR="008D337C" w:rsidRDefault="00546DBF">
                              <w:pPr>
                                <w:spacing w:after="160" w:line="259" w:lineRule="auto"/>
                                <w:ind w:left="0" w:firstLine="0"/>
                              </w:pPr>
                              <w:r>
                                <w:rPr>
                                  <w:rFonts w:ascii="Garamond" w:eastAsia="Garamond" w:hAnsi="Garamond" w:cs="Garamond"/>
                                  <w:color w:val="FFFFFF"/>
                                  <w:sz w:val="28"/>
                                </w:rPr>
                                <w:t xml:space="preserve">Registrering i DiVA </w:t>
                              </w:r>
                            </w:p>
                          </w:txbxContent>
                        </v:textbox>
                      </v:rect>
                      <w10:anchorlock/>
                    </v:group>
                  </w:pict>
                </mc:Fallback>
              </mc:AlternateContent>
            </w:r>
          </w:p>
        </w:tc>
        <w:tc>
          <w:tcPr>
            <w:tcW w:w="2093" w:type="dxa"/>
            <w:tcBorders>
              <w:top w:val="single" w:sz="8" w:space="0" w:color="000000"/>
              <w:left w:val="nil"/>
              <w:bottom w:val="single" w:sz="8" w:space="0" w:color="000000"/>
              <w:right w:val="single" w:sz="8" w:space="0" w:color="000000"/>
            </w:tcBorders>
            <w:shd w:val="clear" w:color="auto" w:fill="376092"/>
          </w:tcPr>
          <w:p w14:paraId="1771A274" w14:textId="77777777" w:rsidR="008D337C" w:rsidRDefault="00546DBF">
            <w:pPr>
              <w:spacing w:after="0" w:line="259" w:lineRule="auto"/>
              <w:ind w:left="0" w:firstLine="0"/>
            </w:pPr>
            <w:r>
              <w:rPr>
                <w:rFonts w:ascii="Calibri" w:eastAsia="Calibri" w:hAnsi="Calibri" w:cs="Calibri"/>
                <w:noProof/>
              </w:rPr>
              <mc:AlternateContent>
                <mc:Choice Requires="wpg">
                  <w:drawing>
                    <wp:inline distT="0" distB="0" distL="0" distR="0" wp14:anchorId="317EFEE6" wp14:editId="3CC7CEC7">
                      <wp:extent cx="1299972" cy="365760"/>
                      <wp:effectExtent l="0" t="0" r="0" b="0"/>
                      <wp:docPr id="1973" name="Group 1973"/>
                      <wp:cNvGraphicFramePr/>
                      <a:graphic xmlns:a="http://schemas.openxmlformats.org/drawingml/2006/main">
                        <a:graphicData uri="http://schemas.microsoft.com/office/word/2010/wordprocessingGroup">
                          <wpg:wgp>
                            <wpg:cNvGrpSpPr/>
                            <wpg:grpSpPr>
                              <a:xfrm>
                                <a:off x="0" y="0"/>
                                <a:ext cx="1299972" cy="365760"/>
                                <a:chOff x="0" y="0"/>
                                <a:chExt cx="1299972" cy="365760"/>
                              </a:xfrm>
                            </wpg:grpSpPr>
                            <pic:pic xmlns:pic="http://schemas.openxmlformats.org/drawingml/2006/picture">
                              <pic:nvPicPr>
                                <pic:cNvPr id="15" name="Picture 15"/>
                                <pic:cNvPicPr/>
                              </pic:nvPicPr>
                              <pic:blipFill>
                                <a:blip r:embed="rId12"/>
                                <a:stretch>
                                  <a:fillRect/>
                                </a:stretch>
                              </pic:blipFill>
                              <pic:spPr>
                                <a:xfrm>
                                  <a:off x="0" y="0"/>
                                  <a:ext cx="1299972" cy="365760"/>
                                </a:xfrm>
                                <a:prstGeom prst="rect">
                                  <a:avLst/>
                                </a:prstGeom>
                              </pic:spPr>
                            </pic:pic>
                            <wps:wsp>
                              <wps:cNvPr id="1724" name="Rectangle 1724"/>
                              <wps:cNvSpPr/>
                              <wps:spPr>
                                <a:xfrm>
                                  <a:off x="260604" y="119641"/>
                                  <a:ext cx="1035514" cy="217463"/>
                                </a:xfrm>
                                <a:prstGeom prst="rect">
                                  <a:avLst/>
                                </a:prstGeom>
                                <a:ln>
                                  <a:noFill/>
                                </a:ln>
                              </wps:spPr>
                              <wps:txbx>
                                <w:txbxContent>
                                  <w:p w14:paraId="6F1376E4" w14:textId="257C5802" w:rsidR="008D337C" w:rsidRDefault="00546DBF">
                                    <w:pPr>
                                      <w:spacing w:after="160" w:line="259" w:lineRule="auto"/>
                                      <w:ind w:left="0" w:firstLine="0"/>
                                    </w:pPr>
                                    <w:r>
                                      <w:rPr>
                                        <w:rFonts w:ascii="Garamond" w:eastAsia="Garamond" w:hAnsi="Garamond" w:cs="Garamond"/>
                                        <w:color w:val="FFFFFF"/>
                                        <w:sz w:val="28"/>
                                      </w:rPr>
                                      <w:t>202</w:t>
                                    </w:r>
                                    <w:r w:rsidR="008C1688">
                                      <w:rPr>
                                        <w:rFonts w:ascii="Garamond" w:eastAsia="Garamond" w:hAnsi="Garamond" w:cs="Garamond"/>
                                        <w:color w:val="FFFFFF"/>
                                        <w:sz w:val="28"/>
                                      </w:rPr>
                                      <w:t>5</w:t>
                                    </w:r>
                                    <w:r>
                                      <w:rPr>
                                        <w:rFonts w:ascii="Garamond" w:eastAsia="Garamond" w:hAnsi="Garamond" w:cs="Garamond"/>
                                        <w:color w:val="FFFFFF"/>
                                        <w:sz w:val="28"/>
                                      </w:rPr>
                                      <w:t>-</w:t>
                                    </w:r>
                                    <w:r w:rsidR="008C1688">
                                      <w:rPr>
                                        <w:rFonts w:ascii="Garamond" w:eastAsia="Garamond" w:hAnsi="Garamond" w:cs="Garamond"/>
                                        <w:color w:val="FFFFFF"/>
                                        <w:sz w:val="28"/>
                                      </w:rPr>
                                      <w:t>03</w:t>
                                    </w:r>
                                    <w:r>
                                      <w:rPr>
                                        <w:rFonts w:ascii="Garamond" w:eastAsia="Garamond" w:hAnsi="Garamond" w:cs="Garamond"/>
                                        <w:color w:val="FFFFFF"/>
                                        <w:sz w:val="28"/>
                                      </w:rPr>
                                      <w:t>-0</w:t>
                                    </w:r>
                                    <w:r w:rsidR="008C1688">
                                      <w:rPr>
                                        <w:rFonts w:ascii="Garamond" w:eastAsia="Garamond" w:hAnsi="Garamond" w:cs="Garamond"/>
                                        <w:color w:val="FFFFFF"/>
                                        <w:sz w:val="28"/>
                                      </w:rPr>
                                      <w:t>6</w:t>
                                    </w:r>
                                  </w:p>
                                </w:txbxContent>
                              </wps:txbx>
                              <wps:bodyPr horzOverflow="overflow" vert="horz" lIns="0" tIns="0" rIns="0" bIns="0" rtlCol="0">
                                <a:noAutofit/>
                              </wps:bodyPr>
                            </wps:wsp>
                          </wpg:wgp>
                        </a:graphicData>
                      </a:graphic>
                    </wp:inline>
                  </w:drawing>
                </mc:Choice>
                <mc:Fallback>
                  <w:pict>
                    <v:group w14:anchorId="317EFEE6" id="Group 1973" o:spid="_x0000_s1030" style="width:102.35pt;height:28.8pt;mso-position-horizontal-relative:char;mso-position-vertical-relative:line" coordsize="12999,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">
                      <v:shape id="Picture 15" o:spid="_x0000_s1031" type="#_x0000_t75" style="position:absolute;width:12999;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">
                        <v:imagedata r:id="rId13" o:title=""/>
                      </v:shape>
                      <v:rect id="Rectangle 1724" o:spid="_x0000_s1032" style="position:absolute;left:2606;top:1196;width:1035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14:paraId="6F1376E4" w14:textId="257C5802" w:rsidR="008D337C" w:rsidRDefault="00546DBF">
                              <w:pPr>
                                <w:spacing w:after="160" w:line="259" w:lineRule="auto"/>
                                <w:ind w:left="0" w:firstLine="0"/>
                              </w:pPr>
                              <w:r>
                                <w:rPr>
                                  <w:rFonts w:ascii="Garamond" w:eastAsia="Garamond" w:hAnsi="Garamond" w:cs="Garamond"/>
                                  <w:color w:val="FFFFFF"/>
                                  <w:sz w:val="28"/>
                                </w:rPr>
                                <w:t>202</w:t>
                              </w:r>
                              <w:r w:rsidR="008C1688">
                                <w:rPr>
                                  <w:rFonts w:ascii="Garamond" w:eastAsia="Garamond" w:hAnsi="Garamond" w:cs="Garamond"/>
                                  <w:color w:val="FFFFFF"/>
                                  <w:sz w:val="28"/>
                                </w:rPr>
                                <w:t>5</w:t>
                              </w:r>
                              <w:r>
                                <w:rPr>
                                  <w:rFonts w:ascii="Garamond" w:eastAsia="Garamond" w:hAnsi="Garamond" w:cs="Garamond"/>
                                  <w:color w:val="FFFFFF"/>
                                  <w:sz w:val="28"/>
                                </w:rPr>
                                <w:t>-</w:t>
                              </w:r>
                              <w:r w:rsidR="008C1688">
                                <w:rPr>
                                  <w:rFonts w:ascii="Garamond" w:eastAsia="Garamond" w:hAnsi="Garamond" w:cs="Garamond"/>
                                  <w:color w:val="FFFFFF"/>
                                  <w:sz w:val="28"/>
                                </w:rPr>
                                <w:t>03</w:t>
                              </w:r>
                              <w:r>
                                <w:rPr>
                                  <w:rFonts w:ascii="Garamond" w:eastAsia="Garamond" w:hAnsi="Garamond" w:cs="Garamond"/>
                                  <w:color w:val="FFFFFF"/>
                                  <w:sz w:val="28"/>
                                </w:rPr>
                                <w:t>-0</w:t>
                              </w:r>
                              <w:r w:rsidR="008C1688">
                                <w:rPr>
                                  <w:rFonts w:ascii="Garamond" w:eastAsia="Garamond" w:hAnsi="Garamond" w:cs="Garamond"/>
                                  <w:color w:val="FFFFFF"/>
                                  <w:sz w:val="28"/>
                                </w:rPr>
                                <w:t>6</w:t>
                              </w:r>
                            </w:p>
                          </w:txbxContent>
                        </v:textbox>
                      </v:rect>
                      <w10:anchorlock/>
                    </v:group>
                  </w:pict>
                </mc:Fallback>
              </mc:AlternateContent>
            </w:r>
          </w:p>
        </w:tc>
      </w:tr>
    </w:tbl>
    <w:p w14:paraId="17E567DB" w14:textId="14DD87A4" w:rsidR="008D337C" w:rsidRDefault="00546DBF">
      <w:pPr>
        <w:ind w:left="-3"/>
      </w:pPr>
      <w:bookmarkStart w:id="1" w:name="_Hlk191309003"/>
      <w:r>
        <w:rPr>
          <w:b/>
        </w:rPr>
        <w:t>Titel</w:t>
      </w:r>
      <w:r>
        <w:t xml:space="preserve">: Ange titel och eventuellt undertitel samt ange vilket språk uppsatsen är skriven på.  </w:t>
      </w:r>
      <w:r w:rsidR="00A122FB" w:rsidRPr="00056E93">
        <w:rPr>
          <w:color w:val="auto"/>
        </w:rPr>
        <w:t>OBS! Om undertitel ska registreras i Ladok och vara synligt på ditt examensbevis, måste undertitel skrivas in i formuläret i Di</w:t>
      </w:r>
      <w:r w:rsidR="00056E93" w:rsidRPr="00056E93">
        <w:rPr>
          <w:color w:val="auto"/>
        </w:rPr>
        <w:t>VA</w:t>
      </w:r>
      <w:r w:rsidR="00A122FB">
        <w:t>.</w:t>
      </w:r>
    </w:p>
    <w:bookmarkEnd w:id="1"/>
    <w:p w14:paraId="56CE035D" w14:textId="5C612F1B" w:rsidR="008D337C" w:rsidRDefault="00546DBF">
      <w:pPr>
        <w:spacing w:after="0"/>
        <w:ind w:left="-3"/>
      </w:pPr>
      <w:r>
        <w:rPr>
          <w:b/>
        </w:rPr>
        <w:t>Alternativ titel:</w:t>
      </w:r>
      <w:r>
        <w:t xml:space="preserve"> Om du har en titel på annat språk </w:t>
      </w:r>
      <w:r w:rsidR="00056E93">
        <w:t>ska</w:t>
      </w:r>
      <w:ins w:id="2" w:author="Susann Andersson" w:date="2025-02-25T09:01:00Z" w16du:dateUtc="2025-02-25T08:01:00Z">
        <w:r w:rsidR="00DE6335">
          <w:t xml:space="preserve"> </w:t>
        </w:r>
      </w:ins>
      <w:r>
        <w:t xml:space="preserve">du skriva den här på samma sätt som för </w:t>
      </w:r>
      <w:r>
        <w:rPr>
          <w:b/>
        </w:rPr>
        <w:t xml:space="preserve">Titel </w:t>
      </w:r>
      <w:r>
        <w:t>ovan.</w:t>
      </w:r>
    </w:p>
    <w:p w14:paraId="3863F993" w14:textId="77777777" w:rsidR="008D337C" w:rsidRDefault="00546DBF">
      <w:pPr>
        <w:spacing w:after="0" w:line="259" w:lineRule="auto"/>
        <w:ind w:left="2" w:firstLine="0"/>
      </w:pPr>
      <w:r>
        <w:rPr>
          <w:b/>
        </w:rPr>
        <w:t xml:space="preserve"> </w:t>
      </w:r>
    </w:p>
    <w:p w14:paraId="6E6A60BB" w14:textId="77777777" w:rsidR="008D337C" w:rsidRDefault="00546DBF">
      <w:pPr>
        <w:ind w:left="-3"/>
      </w:pPr>
      <w:r>
        <w:rPr>
          <w:b/>
        </w:rPr>
        <w:t>Examen:</w:t>
      </w:r>
      <w:r>
        <w:t xml:space="preserve"> Ange vilken </w:t>
      </w:r>
      <w:r>
        <w:rPr>
          <w:b/>
        </w:rPr>
        <w:t>Uppsatsnivå</w:t>
      </w:r>
      <w:r>
        <w:t xml:space="preserve"> uppsatsen är skriven på samt hur många </w:t>
      </w:r>
      <w:r>
        <w:rPr>
          <w:b/>
        </w:rPr>
        <w:t>Högskolepoäng</w:t>
      </w:r>
      <w:r>
        <w:t xml:space="preserve"> den omfattar. Du kan ange </w:t>
      </w:r>
      <w:r>
        <w:rPr>
          <w:b/>
        </w:rPr>
        <w:t>Ämne/kurs</w:t>
      </w:r>
      <w:r>
        <w:t xml:space="preserve"> men det är inte obligatoriskt. </w:t>
      </w:r>
    </w:p>
    <w:p w14:paraId="020DC818" w14:textId="77777777" w:rsidR="008D337C" w:rsidRDefault="00546DBF">
      <w:pPr>
        <w:spacing w:line="249" w:lineRule="auto"/>
        <w:ind w:left="-4" w:hanging="9"/>
      </w:pPr>
      <w:r>
        <w:rPr>
          <w:b/>
        </w:rPr>
        <w:t>Innehållskategori:</w:t>
      </w:r>
      <w:r>
        <w:t xml:space="preserve"> Anges ej. </w:t>
      </w:r>
    </w:p>
    <w:p w14:paraId="65C1F265" w14:textId="77777777" w:rsidR="008D337C" w:rsidRDefault="00546DBF">
      <w:pPr>
        <w:spacing w:after="0"/>
        <w:ind w:left="-3"/>
      </w:pPr>
      <w:r>
        <w:rPr>
          <w:b/>
        </w:rPr>
        <w:t>Hållbar utveckling:</w:t>
      </w:r>
      <w:r>
        <w:t xml:space="preserve"> Om ditt arbete handlar om eller bidrar till hållbar utveckling (sustainable developement) anger du det i rullgardinsmenyn. </w:t>
      </w:r>
    </w:p>
    <w:p w14:paraId="5C7CF6F1" w14:textId="77777777" w:rsidR="008D337C" w:rsidRDefault="00546DBF">
      <w:pPr>
        <w:spacing w:after="0" w:line="259" w:lineRule="auto"/>
        <w:ind w:left="2" w:firstLine="0"/>
      </w:pPr>
      <w:r>
        <w:rPr>
          <w:b/>
        </w:rPr>
        <w:t xml:space="preserve"> </w:t>
      </w:r>
    </w:p>
    <w:p w14:paraId="411A5BC2" w14:textId="77777777" w:rsidR="008D337C" w:rsidRDefault="00546DBF">
      <w:pPr>
        <w:spacing w:after="10"/>
        <w:ind w:left="-3"/>
      </w:pPr>
      <w:r>
        <w:rPr>
          <w:b/>
        </w:rPr>
        <w:t>Övriga uppgifter</w:t>
      </w:r>
      <w:r>
        <w:t xml:space="preserve">: Ange år och antal sidor. </w:t>
      </w:r>
    </w:p>
    <w:p w14:paraId="2B3F0402" w14:textId="77777777" w:rsidR="008D337C" w:rsidRDefault="00546DBF">
      <w:pPr>
        <w:spacing w:after="0" w:line="259" w:lineRule="auto"/>
        <w:ind w:left="2" w:firstLine="0"/>
      </w:pPr>
      <w:r>
        <w:rPr>
          <w:b/>
        </w:rPr>
        <w:t xml:space="preserve"> </w:t>
      </w:r>
    </w:p>
    <w:p w14:paraId="2B899519" w14:textId="77777777" w:rsidR="008D337C" w:rsidRDefault="00546DBF">
      <w:pPr>
        <w:ind w:left="-3"/>
      </w:pPr>
      <w:r>
        <w:rPr>
          <w:b/>
        </w:rPr>
        <w:t>Serie</w:t>
      </w:r>
      <w:r>
        <w:t xml:space="preserve">: Anges ej. </w:t>
      </w:r>
    </w:p>
    <w:p w14:paraId="5829A7CA" w14:textId="77777777" w:rsidR="008D337C" w:rsidRDefault="00546DBF">
      <w:pPr>
        <w:spacing w:after="10"/>
        <w:ind w:left="-3"/>
      </w:pPr>
      <w:r>
        <w:rPr>
          <w:b/>
        </w:rPr>
        <w:t>Annan serie</w:t>
      </w:r>
      <w:r>
        <w:t>: Anges ej.</w:t>
      </w:r>
      <w:r>
        <w:rPr>
          <w:b/>
        </w:rPr>
        <w:t xml:space="preserve"> </w:t>
      </w:r>
    </w:p>
    <w:p w14:paraId="5116C3B4" w14:textId="77777777" w:rsidR="008D337C" w:rsidRDefault="00546DBF">
      <w:pPr>
        <w:spacing w:after="0" w:line="259" w:lineRule="auto"/>
        <w:ind w:left="2" w:firstLine="0"/>
      </w:pPr>
      <w:r>
        <w:rPr>
          <w:b/>
        </w:rPr>
        <w:t xml:space="preserve"> </w:t>
      </w:r>
    </w:p>
    <w:p w14:paraId="715EA9A1" w14:textId="77777777" w:rsidR="008D337C" w:rsidRDefault="00546DBF">
      <w:pPr>
        <w:spacing w:after="10" w:line="249" w:lineRule="auto"/>
        <w:ind w:left="-4" w:hanging="9"/>
      </w:pPr>
      <w:r>
        <w:rPr>
          <w:b/>
        </w:rPr>
        <w:t>Identifikatorier</w:t>
      </w:r>
      <w:r>
        <w:t xml:space="preserve">: Anges ej. </w:t>
      </w:r>
    </w:p>
    <w:p w14:paraId="579E6C24" w14:textId="77777777" w:rsidR="008D337C" w:rsidRDefault="00546DBF">
      <w:pPr>
        <w:spacing w:after="0" w:line="259" w:lineRule="auto"/>
        <w:ind w:left="2" w:firstLine="0"/>
      </w:pPr>
      <w:r>
        <w:rPr>
          <w:b/>
        </w:rPr>
        <w:t xml:space="preserve"> </w:t>
      </w:r>
    </w:p>
    <w:p w14:paraId="73A77538" w14:textId="77777777" w:rsidR="008D337C" w:rsidRDefault="00546DBF">
      <w:pPr>
        <w:spacing w:after="545" w:line="259" w:lineRule="auto"/>
        <w:ind w:left="2" w:firstLine="0"/>
      </w:pPr>
      <w:r>
        <w:rPr>
          <w:b/>
        </w:rPr>
        <w:t xml:space="preserve"> </w:t>
      </w:r>
    </w:p>
    <w:p w14:paraId="7A48E4DE" w14:textId="2AD6F292" w:rsidR="008D337C" w:rsidRDefault="008D337C">
      <w:pPr>
        <w:spacing w:after="0" w:line="259" w:lineRule="auto"/>
        <w:ind w:right="1"/>
        <w:jc w:val="center"/>
      </w:pPr>
    </w:p>
    <w:p w14:paraId="59811ED8" w14:textId="77777777" w:rsidR="008D337C" w:rsidRDefault="00546DBF">
      <w:pPr>
        <w:spacing w:after="0" w:line="259" w:lineRule="auto"/>
        <w:ind w:left="0" w:firstLine="0"/>
      </w:pPr>
      <w:r>
        <w:rPr>
          <w:rFonts w:ascii="Garamond" w:eastAsia="Garamond" w:hAnsi="Garamond" w:cs="Garamond"/>
        </w:rPr>
        <w:t xml:space="preserve"> </w:t>
      </w:r>
    </w:p>
    <w:p w14:paraId="49892A99" w14:textId="77777777" w:rsidR="008D337C" w:rsidRDefault="00546DBF">
      <w:pPr>
        <w:spacing w:after="255" w:line="259" w:lineRule="auto"/>
        <w:ind w:left="0" w:firstLine="0"/>
      </w:pPr>
      <w:r>
        <w:rPr>
          <w:b/>
        </w:rPr>
        <w:t xml:space="preserve"> </w:t>
      </w:r>
    </w:p>
    <w:p w14:paraId="2E33F92A" w14:textId="77777777" w:rsidR="008D337C" w:rsidRDefault="00546DBF">
      <w:pPr>
        <w:spacing w:after="0"/>
        <w:ind w:left="-3"/>
      </w:pPr>
      <w:r>
        <w:rPr>
          <w:b/>
        </w:rPr>
        <w:t>Nationell ämneskategori</w:t>
      </w:r>
      <w:r>
        <w:t xml:space="preserve">: Välj ämneskategori från listan genom att skriva in början på ämnet och sedan klicka eller bläddra i listan. Flera ämnen kan anges. </w:t>
      </w:r>
    </w:p>
    <w:p w14:paraId="1AEA81F9" w14:textId="77777777" w:rsidR="008D337C" w:rsidRDefault="00546DBF">
      <w:pPr>
        <w:spacing w:after="0"/>
        <w:ind w:left="-3"/>
      </w:pPr>
      <w:r>
        <w:t xml:space="preserve">Du kan även få eventuella förslag på ämnen genom att klicka på knappen </w:t>
      </w:r>
      <w:r>
        <w:rPr>
          <w:b/>
        </w:rPr>
        <w:t>Förslag på nationell ämneskategori</w:t>
      </w:r>
      <w:r>
        <w:t xml:space="preserve">. </w:t>
      </w:r>
    </w:p>
    <w:p w14:paraId="3188EC66" w14:textId="77777777" w:rsidR="008D337C" w:rsidRDefault="00546DBF">
      <w:pPr>
        <w:spacing w:after="0" w:line="259" w:lineRule="auto"/>
        <w:ind w:left="0" w:firstLine="0"/>
      </w:pPr>
      <w:r>
        <w:t xml:space="preserve"> </w:t>
      </w:r>
    </w:p>
    <w:p w14:paraId="6CE1CEB5" w14:textId="77777777" w:rsidR="008D337C" w:rsidRDefault="00546DBF">
      <w:pPr>
        <w:spacing w:line="249" w:lineRule="auto"/>
        <w:ind w:left="-4" w:hanging="9"/>
      </w:pPr>
      <w:r>
        <w:rPr>
          <w:b/>
        </w:rPr>
        <w:t>Ingår i projekt</w:t>
      </w:r>
      <w:r>
        <w:t xml:space="preserve">: Anges ej. </w:t>
      </w:r>
    </w:p>
    <w:p w14:paraId="2DC3E4CD" w14:textId="77777777" w:rsidR="008D337C" w:rsidRDefault="00546DBF">
      <w:pPr>
        <w:spacing w:after="10" w:line="249" w:lineRule="auto"/>
        <w:ind w:left="-4" w:hanging="9"/>
      </w:pPr>
      <w:r>
        <w:rPr>
          <w:b/>
        </w:rPr>
        <w:t>Ingår i annat projekt</w:t>
      </w:r>
      <w:r>
        <w:t xml:space="preserve">: Anges ej. </w:t>
      </w:r>
    </w:p>
    <w:p w14:paraId="4F2D4771" w14:textId="77777777" w:rsidR="008D337C" w:rsidRDefault="00546DBF">
      <w:pPr>
        <w:spacing w:after="0" w:line="259" w:lineRule="auto"/>
        <w:ind w:left="0" w:firstLine="0"/>
      </w:pPr>
      <w:r>
        <w:rPr>
          <w:b/>
        </w:rPr>
        <w:t xml:space="preserve"> </w:t>
      </w:r>
    </w:p>
    <w:p w14:paraId="171A9205" w14:textId="77777777" w:rsidR="008D337C" w:rsidRDefault="00546DBF">
      <w:pPr>
        <w:spacing w:after="0"/>
        <w:ind w:left="-3"/>
      </w:pPr>
      <w:r>
        <w:rPr>
          <w:b/>
        </w:rPr>
        <w:t>Nyckelord</w:t>
      </w:r>
      <w:r>
        <w:t xml:space="preserve">: Ange egna nyckelord/ämnesord som beskriver uppsatsens ämne. Separera med komma emellan orden. Om du har nyckelord på ett annat språk klickar du på knappen </w:t>
      </w:r>
      <w:r>
        <w:rPr>
          <w:b/>
        </w:rPr>
        <w:t>Nyckelord på annat språk</w:t>
      </w:r>
      <w:r>
        <w:t xml:space="preserve"> och anger dessa på samma sätt som ovan. </w:t>
      </w:r>
    </w:p>
    <w:p w14:paraId="716086BB" w14:textId="77777777" w:rsidR="008D337C" w:rsidRDefault="00546DBF">
      <w:pPr>
        <w:spacing w:after="0" w:line="259" w:lineRule="auto"/>
        <w:ind w:left="0" w:firstLine="0"/>
      </w:pPr>
      <w:r>
        <w:rPr>
          <w:b/>
        </w:rPr>
        <w:t xml:space="preserve"> </w:t>
      </w:r>
    </w:p>
    <w:p w14:paraId="1F1DA7A0" w14:textId="77777777" w:rsidR="008D337C" w:rsidRDefault="00546DBF">
      <w:pPr>
        <w:spacing w:after="0"/>
        <w:ind w:left="-3"/>
      </w:pPr>
      <w:r>
        <w:rPr>
          <w:b/>
        </w:rPr>
        <w:t>Abstract</w:t>
      </w:r>
      <w:r>
        <w:t xml:space="preserve">: Skriv eller kopiera in abstract till publikationen. Vid kopiering från Word kan man rensa bort formateringar genom att använda den gula penseln (’cleanup messy code’). Om du har ett abstract på ett annat språk klickar du på knappen </w:t>
      </w:r>
      <w:r>
        <w:rPr>
          <w:b/>
        </w:rPr>
        <w:t>Ytterligare abstract</w:t>
      </w:r>
      <w:r>
        <w:t xml:space="preserve"> och anger detta på samma sätt som ovan. </w:t>
      </w:r>
    </w:p>
    <w:p w14:paraId="4FB469FC" w14:textId="77777777" w:rsidR="008D337C" w:rsidRDefault="00546DBF">
      <w:pPr>
        <w:spacing w:after="0" w:line="259" w:lineRule="auto"/>
        <w:ind w:left="0" w:firstLine="0"/>
      </w:pPr>
      <w:r>
        <w:rPr>
          <w:b/>
        </w:rPr>
        <w:t xml:space="preserve"> </w:t>
      </w:r>
    </w:p>
    <w:p w14:paraId="5752BF9D" w14:textId="63F19536" w:rsidR="008D337C" w:rsidRDefault="00546DBF">
      <w:pPr>
        <w:spacing w:after="10"/>
        <w:ind w:left="-3"/>
      </w:pPr>
      <w:r>
        <w:rPr>
          <w:b/>
        </w:rPr>
        <w:t>Handledare</w:t>
      </w:r>
      <w:r>
        <w:t xml:space="preserve">: Ange handledare </w:t>
      </w:r>
      <w:commentRangeStart w:id="3"/>
      <w:commentRangeEnd w:id="3"/>
      <w:r w:rsidR="00D34926">
        <w:rPr>
          <w:rStyle w:val="CommentReference"/>
        </w:rPr>
        <w:commentReference w:id="3"/>
      </w:r>
    </w:p>
    <w:p w14:paraId="1C8DC66D" w14:textId="77777777" w:rsidR="008D337C" w:rsidRDefault="00546DBF">
      <w:pPr>
        <w:spacing w:after="0" w:line="259" w:lineRule="auto"/>
        <w:ind w:left="0" w:firstLine="0"/>
      </w:pPr>
      <w:r>
        <w:rPr>
          <w:b/>
        </w:rPr>
        <w:t xml:space="preserve"> </w:t>
      </w:r>
    </w:p>
    <w:p w14:paraId="0601F5A7" w14:textId="136EB641" w:rsidR="008D337C" w:rsidRDefault="00546DBF">
      <w:pPr>
        <w:ind w:left="-3"/>
      </w:pPr>
      <w:r>
        <w:rPr>
          <w:b/>
        </w:rPr>
        <w:t>Examinator</w:t>
      </w:r>
      <w:r>
        <w:t xml:space="preserve">: Ange examinator </w:t>
      </w:r>
      <w:commentRangeStart w:id="4"/>
      <w:commentRangeEnd w:id="4"/>
      <w:r w:rsidR="00D34926">
        <w:rPr>
          <w:rStyle w:val="CommentReference"/>
        </w:rPr>
        <w:commentReference w:id="4"/>
      </w:r>
    </w:p>
    <w:tbl>
      <w:tblPr>
        <w:tblStyle w:val="TableGrid"/>
        <w:tblpPr w:vertAnchor="page" w:horzAnchor="page" w:tblpX="328" w:tblpY="320"/>
        <w:tblOverlap w:val="never"/>
        <w:tblW w:w="11238" w:type="dxa"/>
        <w:tblInd w:w="0" w:type="dxa"/>
        <w:tblCellMar>
          <w:top w:w="100" w:type="dxa"/>
          <w:left w:w="19" w:type="dxa"/>
          <w:right w:w="19" w:type="dxa"/>
        </w:tblCellMar>
        <w:tblLook w:val="04A0" w:firstRow="1" w:lastRow="0" w:firstColumn="1" w:lastColumn="0" w:noHBand="0" w:noVBand="1"/>
      </w:tblPr>
      <w:tblGrid>
        <w:gridCol w:w="9145"/>
        <w:gridCol w:w="2093"/>
      </w:tblGrid>
      <w:tr w:rsidR="008D337C" w14:paraId="473CF31E" w14:textId="77777777">
        <w:trPr>
          <w:trHeight w:val="783"/>
        </w:trPr>
        <w:tc>
          <w:tcPr>
            <w:tcW w:w="9145" w:type="dxa"/>
            <w:tcBorders>
              <w:top w:val="single" w:sz="8" w:space="0" w:color="000000"/>
              <w:left w:val="single" w:sz="8" w:space="0" w:color="000000"/>
              <w:bottom w:val="single" w:sz="8" w:space="0" w:color="000000"/>
              <w:right w:val="nil"/>
            </w:tcBorders>
            <w:shd w:val="clear" w:color="auto" w:fill="558ED5"/>
          </w:tcPr>
          <w:p w14:paraId="1439C809" w14:textId="77777777" w:rsidR="008D337C" w:rsidRDefault="00546DBF">
            <w:pPr>
              <w:spacing w:after="0" w:line="259" w:lineRule="auto"/>
              <w:ind w:left="8" w:firstLine="0"/>
            </w:pPr>
            <w:r>
              <w:rPr>
                <w:rFonts w:ascii="Calibri" w:eastAsia="Calibri" w:hAnsi="Calibri" w:cs="Calibri"/>
                <w:noProof/>
              </w:rPr>
              <mc:AlternateContent>
                <mc:Choice Requires="wpg">
                  <w:drawing>
                    <wp:inline distT="0" distB="0" distL="0" distR="0" wp14:anchorId="1F27ECF8" wp14:editId="59BABC09">
                      <wp:extent cx="5777484" cy="365760"/>
                      <wp:effectExtent l="0" t="0" r="0" b="0"/>
                      <wp:docPr id="1778" name="Group 1778"/>
                      <wp:cNvGraphicFramePr/>
                      <a:graphic xmlns:a="http://schemas.openxmlformats.org/drawingml/2006/main">
                        <a:graphicData uri="http://schemas.microsoft.com/office/word/2010/wordprocessingGroup">
                          <wpg:wgp>
                            <wpg:cNvGrpSpPr/>
                            <wpg:grpSpPr>
                              <a:xfrm>
                                <a:off x="0" y="0"/>
                                <a:ext cx="5777484" cy="365760"/>
                                <a:chOff x="0" y="0"/>
                                <a:chExt cx="5777484" cy="365760"/>
                              </a:xfrm>
                            </wpg:grpSpPr>
                            <wps:wsp>
                              <wps:cNvPr id="116" name="Rectangle 116"/>
                              <wps:cNvSpPr/>
                              <wps:spPr>
                                <a:xfrm>
                                  <a:off x="673608" y="211607"/>
                                  <a:ext cx="46619" cy="170997"/>
                                </a:xfrm>
                                <a:prstGeom prst="rect">
                                  <a:avLst/>
                                </a:prstGeom>
                                <a:ln>
                                  <a:noFill/>
                                </a:ln>
                              </wps:spPr>
                              <wps:txbx>
                                <w:txbxContent>
                                  <w:p w14:paraId="2163991A" w14:textId="77777777" w:rsidR="008D337C" w:rsidRDefault="00546DBF">
                                    <w:pPr>
                                      <w:spacing w:after="160" w:line="259" w:lineRule="auto"/>
                                      <w:ind w:left="0" w:firstLine="0"/>
                                    </w:pPr>
                                    <w:r>
                                      <w:rPr>
                                        <w:rFonts w:ascii="Garamond" w:eastAsia="Garamond" w:hAnsi="Garamond" w:cs="Garamond"/>
                                      </w:rP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12"/>
                                <a:stretch>
                                  <a:fillRect/>
                                </a:stretch>
                              </pic:blipFill>
                              <pic:spPr>
                                <a:xfrm>
                                  <a:off x="0" y="0"/>
                                  <a:ext cx="5777484" cy="365760"/>
                                </a:xfrm>
                                <a:prstGeom prst="rect">
                                  <a:avLst/>
                                </a:prstGeom>
                              </pic:spPr>
                            </pic:pic>
                            <wps:wsp>
                              <wps:cNvPr id="122" name="Rectangle 122"/>
                              <wps:cNvSpPr/>
                              <wps:spPr>
                                <a:xfrm>
                                  <a:off x="2200656" y="119641"/>
                                  <a:ext cx="1887474" cy="217463"/>
                                </a:xfrm>
                                <a:prstGeom prst="rect">
                                  <a:avLst/>
                                </a:prstGeom>
                                <a:ln>
                                  <a:noFill/>
                                </a:ln>
                              </wps:spPr>
                              <wps:txbx>
                                <w:txbxContent>
                                  <w:p w14:paraId="4E231A91" w14:textId="77777777" w:rsidR="008D337C" w:rsidRDefault="00546DBF">
                                    <w:pPr>
                                      <w:spacing w:after="160" w:line="259" w:lineRule="auto"/>
                                      <w:ind w:left="0" w:firstLine="0"/>
                                    </w:pPr>
                                    <w:r>
                                      <w:rPr>
                                        <w:rFonts w:ascii="Garamond" w:eastAsia="Garamond" w:hAnsi="Garamond" w:cs="Garamond"/>
                                        <w:color w:val="FFFFFF"/>
                                        <w:sz w:val="28"/>
                                      </w:rPr>
                                      <w:t xml:space="preserve">Registrering i DiVA </w:t>
                                    </w:r>
                                  </w:p>
                                </w:txbxContent>
                              </wps:txbx>
                              <wps:bodyPr horzOverflow="overflow" vert="horz" lIns="0" tIns="0" rIns="0" bIns="0" rtlCol="0">
                                <a:noAutofit/>
                              </wps:bodyPr>
                            </wps:wsp>
                          </wpg:wgp>
                        </a:graphicData>
                      </a:graphic>
                    </wp:inline>
                  </w:drawing>
                </mc:Choice>
                <mc:Fallback>
                  <w:pict>
                    <v:group w14:anchorId="1F27ECF8" id="Group 1778" o:spid="_x0000_s1033" style="width:454.9pt;height:28.8pt;mso-position-horizontal-relative:char;mso-position-vertical-relative:line" coordsize="57774,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">
                      <v:rect id="Rectangle 116" o:spid="_x0000_s1034" style="position:absolute;left:6736;top:2116;width:46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163991A" w14:textId="77777777" w:rsidR="008D337C" w:rsidRDefault="00546DBF">
                              <w:pPr>
                                <w:spacing w:after="160" w:line="259" w:lineRule="auto"/>
                                <w:ind w:left="0" w:firstLine="0"/>
                              </w:pPr>
                              <w:r>
                                <w:rPr>
                                  <w:rFonts w:ascii="Garamond" w:eastAsia="Garamond" w:hAnsi="Garamond" w:cs="Garamond"/>
                                </w:rPr>
                                <w:t xml:space="preserve"> </w:t>
                              </w:r>
                            </w:p>
                          </w:txbxContent>
                        </v:textbox>
                      </v:rect>
                      <v:shape id="Picture 121" o:spid="_x0000_s1035" type="#_x0000_t75" style="position:absolute;width:5777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">
                        <v:imagedata r:id="rId13" o:title=""/>
                      </v:shape>
                      <v:rect id="Rectangle 122" o:spid="_x0000_s1036" style="position:absolute;left:22006;top:1196;width:1887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4E231A91" w14:textId="77777777" w:rsidR="008D337C" w:rsidRDefault="00546DBF">
                              <w:pPr>
                                <w:spacing w:after="160" w:line="259" w:lineRule="auto"/>
                                <w:ind w:left="0" w:firstLine="0"/>
                              </w:pPr>
                              <w:r>
                                <w:rPr>
                                  <w:rFonts w:ascii="Garamond" w:eastAsia="Garamond" w:hAnsi="Garamond" w:cs="Garamond"/>
                                  <w:color w:val="FFFFFF"/>
                                  <w:sz w:val="28"/>
                                </w:rPr>
                                <w:t xml:space="preserve">Registrering i DiVA </w:t>
                              </w:r>
                            </w:p>
                          </w:txbxContent>
                        </v:textbox>
                      </v:rect>
                      <w10:anchorlock/>
                    </v:group>
                  </w:pict>
                </mc:Fallback>
              </mc:AlternateContent>
            </w:r>
          </w:p>
        </w:tc>
        <w:tc>
          <w:tcPr>
            <w:tcW w:w="2093" w:type="dxa"/>
            <w:tcBorders>
              <w:top w:val="single" w:sz="8" w:space="0" w:color="000000"/>
              <w:left w:val="nil"/>
              <w:bottom w:val="single" w:sz="8" w:space="0" w:color="000000"/>
              <w:right w:val="single" w:sz="8" w:space="0" w:color="000000"/>
            </w:tcBorders>
            <w:shd w:val="clear" w:color="auto" w:fill="376092"/>
          </w:tcPr>
          <w:p w14:paraId="07BBB5DF" w14:textId="77777777" w:rsidR="008D337C" w:rsidRDefault="00546DBF">
            <w:pPr>
              <w:spacing w:after="0" w:line="259" w:lineRule="auto"/>
              <w:ind w:left="0" w:firstLine="0"/>
            </w:pPr>
            <w:r>
              <w:rPr>
                <w:rFonts w:ascii="Calibri" w:eastAsia="Calibri" w:hAnsi="Calibri" w:cs="Calibri"/>
                <w:noProof/>
              </w:rPr>
              <mc:AlternateContent>
                <mc:Choice Requires="wpg">
                  <w:drawing>
                    <wp:inline distT="0" distB="0" distL="0" distR="0" wp14:anchorId="6BCC8C38" wp14:editId="212C3037">
                      <wp:extent cx="1299972" cy="365760"/>
                      <wp:effectExtent l="0" t="0" r="0" b="0"/>
                      <wp:docPr id="1788" name="Group 1788"/>
                      <wp:cNvGraphicFramePr/>
                      <a:graphic xmlns:a="http://schemas.openxmlformats.org/drawingml/2006/main">
                        <a:graphicData uri="http://schemas.microsoft.com/office/word/2010/wordprocessingGroup">
                          <wpg:wgp>
                            <wpg:cNvGrpSpPr/>
                            <wpg:grpSpPr>
                              <a:xfrm>
                                <a:off x="0" y="0"/>
                                <a:ext cx="1299972" cy="365760"/>
                                <a:chOff x="0" y="0"/>
                                <a:chExt cx="1299972" cy="365760"/>
                              </a:xfrm>
                            </wpg:grpSpPr>
                            <pic:pic xmlns:pic="http://schemas.openxmlformats.org/drawingml/2006/picture">
                              <pic:nvPicPr>
                                <pic:cNvPr id="125" name="Picture 125"/>
                                <pic:cNvPicPr/>
                              </pic:nvPicPr>
                              <pic:blipFill>
                                <a:blip r:embed="rId12"/>
                                <a:stretch>
                                  <a:fillRect/>
                                </a:stretch>
                              </pic:blipFill>
                              <pic:spPr>
                                <a:xfrm>
                                  <a:off x="0" y="0"/>
                                  <a:ext cx="1299972" cy="365760"/>
                                </a:xfrm>
                                <a:prstGeom prst="rect">
                                  <a:avLst/>
                                </a:prstGeom>
                              </pic:spPr>
                            </pic:pic>
                            <wps:wsp>
                              <wps:cNvPr id="1697" name="Rectangle 1697"/>
                              <wps:cNvSpPr/>
                              <wps:spPr>
                                <a:xfrm>
                                  <a:off x="260604" y="119641"/>
                                  <a:ext cx="1035514" cy="217463"/>
                                </a:xfrm>
                                <a:prstGeom prst="rect">
                                  <a:avLst/>
                                </a:prstGeom>
                                <a:ln>
                                  <a:noFill/>
                                </a:ln>
                              </wps:spPr>
                              <wps:txbx>
                                <w:txbxContent>
                                  <w:p w14:paraId="454106E8" w14:textId="0367D43D" w:rsidR="008D337C" w:rsidRDefault="00546DBF">
                                    <w:pPr>
                                      <w:spacing w:after="160" w:line="259" w:lineRule="auto"/>
                                      <w:ind w:left="0" w:firstLine="0"/>
                                    </w:pPr>
                                    <w:r>
                                      <w:rPr>
                                        <w:rFonts w:ascii="Garamond" w:eastAsia="Garamond" w:hAnsi="Garamond" w:cs="Garamond"/>
                                        <w:color w:val="FFFFFF"/>
                                        <w:sz w:val="28"/>
                                      </w:rPr>
                                      <w:t>202</w:t>
                                    </w:r>
                                    <w:r w:rsidR="00902B89">
                                      <w:rPr>
                                        <w:rFonts w:ascii="Garamond" w:eastAsia="Garamond" w:hAnsi="Garamond" w:cs="Garamond"/>
                                        <w:color w:val="FFFFFF"/>
                                        <w:sz w:val="28"/>
                                      </w:rPr>
                                      <w:t>5</w:t>
                                    </w:r>
                                    <w:r>
                                      <w:rPr>
                                        <w:rFonts w:ascii="Garamond" w:eastAsia="Garamond" w:hAnsi="Garamond" w:cs="Garamond"/>
                                        <w:color w:val="FFFFFF"/>
                                        <w:sz w:val="28"/>
                                      </w:rPr>
                                      <w:t>-</w:t>
                                    </w:r>
                                    <w:r w:rsidR="00902B89">
                                      <w:rPr>
                                        <w:rFonts w:ascii="Garamond" w:eastAsia="Garamond" w:hAnsi="Garamond" w:cs="Garamond"/>
                                        <w:color w:val="FFFFFF"/>
                                        <w:sz w:val="28"/>
                                      </w:rPr>
                                      <w:t>03</w:t>
                                    </w:r>
                                    <w:r>
                                      <w:rPr>
                                        <w:rFonts w:ascii="Garamond" w:eastAsia="Garamond" w:hAnsi="Garamond" w:cs="Garamond"/>
                                        <w:color w:val="FFFFFF"/>
                                        <w:sz w:val="28"/>
                                      </w:rPr>
                                      <w:t>-0</w:t>
                                    </w:r>
                                    <w:r w:rsidR="00902B89">
                                      <w:rPr>
                                        <w:rFonts w:ascii="Garamond" w:eastAsia="Garamond" w:hAnsi="Garamond" w:cs="Garamond"/>
                                        <w:color w:val="FFFFFF"/>
                                        <w:sz w:val="28"/>
                                      </w:rPr>
                                      <w:t>6</w:t>
                                    </w:r>
                                  </w:p>
                                </w:txbxContent>
                              </wps:txbx>
                              <wps:bodyPr horzOverflow="overflow" vert="horz" lIns="0" tIns="0" rIns="0" bIns="0" rtlCol="0">
                                <a:noAutofit/>
                              </wps:bodyPr>
                            </wps:wsp>
                            <wps:wsp>
                              <wps:cNvPr id="1698" name="Rectangle 1698"/>
                              <wps:cNvSpPr/>
                              <wps:spPr>
                                <a:xfrm>
                                  <a:off x="1037937" y="119641"/>
                                  <a:ext cx="59288" cy="217463"/>
                                </a:xfrm>
                                <a:prstGeom prst="rect">
                                  <a:avLst/>
                                </a:prstGeom>
                                <a:ln>
                                  <a:noFill/>
                                </a:ln>
                              </wps:spPr>
                              <wps:txbx>
                                <w:txbxContent>
                                  <w:p w14:paraId="6736BF7A" w14:textId="77777777" w:rsidR="008D337C" w:rsidRDefault="00546DBF">
                                    <w:pPr>
                                      <w:spacing w:after="160" w:line="259" w:lineRule="auto"/>
                                      <w:ind w:left="0" w:firstLine="0"/>
                                    </w:pPr>
                                    <w:r>
                                      <w:rPr>
                                        <w:rFonts w:ascii="Garamond" w:eastAsia="Garamond" w:hAnsi="Garamond" w:cs="Garamond"/>
                                        <w:color w:val="FFFFFF"/>
                                        <w:sz w:val="28"/>
                                      </w:rPr>
                                      <w:t xml:space="preserve"> </w:t>
                                    </w:r>
                                  </w:p>
                                </w:txbxContent>
                              </wps:txbx>
                              <wps:bodyPr horzOverflow="overflow" vert="horz" lIns="0" tIns="0" rIns="0" bIns="0" rtlCol="0">
                                <a:noAutofit/>
                              </wps:bodyPr>
                            </wps:wsp>
                          </wpg:wgp>
                        </a:graphicData>
                      </a:graphic>
                    </wp:inline>
                  </w:drawing>
                </mc:Choice>
                <mc:Fallback>
                  <w:pict>
                    <v:group w14:anchorId="6BCC8C38" id="Group 1788" o:spid="_x0000_s1037" style="width:102.35pt;height:28.8pt;mso-position-horizontal-relative:char;mso-position-vertical-relative:line" coordsize="12999,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">
                      <v:shape id="Picture 125" o:spid="_x0000_s1038" type="#_x0000_t75" style="position:absolute;width:12999;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">
                        <v:imagedata r:id="rId13" o:title=""/>
                      </v:shape>
                      <v:rect id="Rectangle 1697" o:spid="_x0000_s1039" style="position:absolute;left:2606;top:1196;width:1035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454106E8" w14:textId="0367D43D" w:rsidR="008D337C" w:rsidRDefault="00546DBF">
                              <w:pPr>
                                <w:spacing w:after="160" w:line="259" w:lineRule="auto"/>
                                <w:ind w:left="0" w:firstLine="0"/>
                              </w:pPr>
                              <w:r>
                                <w:rPr>
                                  <w:rFonts w:ascii="Garamond" w:eastAsia="Garamond" w:hAnsi="Garamond" w:cs="Garamond"/>
                                  <w:color w:val="FFFFFF"/>
                                  <w:sz w:val="28"/>
                                </w:rPr>
                                <w:t>202</w:t>
                              </w:r>
                              <w:r w:rsidR="00902B89">
                                <w:rPr>
                                  <w:rFonts w:ascii="Garamond" w:eastAsia="Garamond" w:hAnsi="Garamond" w:cs="Garamond"/>
                                  <w:color w:val="FFFFFF"/>
                                  <w:sz w:val="28"/>
                                </w:rPr>
                                <w:t>5</w:t>
                              </w:r>
                              <w:r>
                                <w:rPr>
                                  <w:rFonts w:ascii="Garamond" w:eastAsia="Garamond" w:hAnsi="Garamond" w:cs="Garamond"/>
                                  <w:color w:val="FFFFFF"/>
                                  <w:sz w:val="28"/>
                                </w:rPr>
                                <w:t>-</w:t>
                              </w:r>
                              <w:r w:rsidR="00902B89">
                                <w:rPr>
                                  <w:rFonts w:ascii="Garamond" w:eastAsia="Garamond" w:hAnsi="Garamond" w:cs="Garamond"/>
                                  <w:color w:val="FFFFFF"/>
                                  <w:sz w:val="28"/>
                                </w:rPr>
                                <w:t>03</w:t>
                              </w:r>
                              <w:r>
                                <w:rPr>
                                  <w:rFonts w:ascii="Garamond" w:eastAsia="Garamond" w:hAnsi="Garamond" w:cs="Garamond"/>
                                  <w:color w:val="FFFFFF"/>
                                  <w:sz w:val="28"/>
                                </w:rPr>
                                <w:t>-0</w:t>
                              </w:r>
                              <w:r w:rsidR="00902B89">
                                <w:rPr>
                                  <w:rFonts w:ascii="Garamond" w:eastAsia="Garamond" w:hAnsi="Garamond" w:cs="Garamond"/>
                                  <w:color w:val="FFFFFF"/>
                                  <w:sz w:val="28"/>
                                </w:rPr>
                                <w:t>6</w:t>
                              </w:r>
                            </w:p>
                          </w:txbxContent>
                        </v:textbox>
                      </v:rect>
                      <v:rect id="Rectangle 1698" o:spid="_x0000_s1040" style="position:absolute;left:10379;top:1196;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Hw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c+UZG0PkvAAAA//8DAFBLAQItABQABgAIAAAAIQDb4fbL7gAAAIUBAAATAAAAAAAA&#10;AAAAAAAAAAAAAABbQ29udGVudF9UeXBlc10ueG1sUEsBAi0AFAAGAAgAAAAhAFr0LFu/AAAAFQEA&#10;AAsAAAAAAAAAAAAAAAAAHwEAAF9yZWxzLy5yZWxzUEsBAi0AFAAGAAgAAAAhAAmc8fDHAAAA3QAA&#10;AA8AAAAAAAAAAAAAAAAABwIAAGRycy9kb3ducmV2LnhtbFBLBQYAAAAAAwADALcAAAD7AgAAAAA=&#10;" filled="f" stroked="f">
                        <v:textbox inset="0,0,0,0">
                          <w:txbxContent>
                            <w:p w14:paraId="6736BF7A" w14:textId="77777777" w:rsidR="008D337C" w:rsidRDefault="00546DBF">
                              <w:pPr>
                                <w:spacing w:after="160" w:line="259" w:lineRule="auto"/>
                                <w:ind w:left="0" w:firstLine="0"/>
                              </w:pPr>
                              <w:r>
                                <w:rPr>
                                  <w:rFonts w:ascii="Garamond" w:eastAsia="Garamond" w:hAnsi="Garamond" w:cs="Garamond"/>
                                  <w:color w:val="FFFFFF"/>
                                  <w:sz w:val="28"/>
                                </w:rPr>
                                <w:t xml:space="preserve"> </w:t>
                              </w:r>
                            </w:p>
                          </w:txbxContent>
                        </v:textbox>
                      </v:rect>
                      <w10:anchorlock/>
                    </v:group>
                  </w:pict>
                </mc:Fallback>
              </mc:AlternateContent>
            </w:r>
          </w:p>
        </w:tc>
      </w:tr>
    </w:tbl>
    <w:p w14:paraId="0847AE34" w14:textId="77777777" w:rsidR="008D337C" w:rsidRDefault="00546DBF">
      <w:pPr>
        <w:ind w:left="-3"/>
      </w:pPr>
      <w:r>
        <w:rPr>
          <w:b/>
        </w:rPr>
        <w:t>Presentation</w:t>
      </w:r>
      <w:r>
        <w:t xml:space="preserve">: Anges ej. </w:t>
      </w:r>
    </w:p>
    <w:p w14:paraId="40F2AE5F" w14:textId="77777777" w:rsidR="008D337C" w:rsidRDefault="00546DBF">
      <w:pPr>
        <w:spacing w:after="10"/>
        <w:ind w:left="-3"/>
      </w:pPr>
      <w:r>
        <w:rPr>
          <w:b/>
        </w:rPr>
        <w:t>Anmärkning:</w:t>
      </w:r>
      <w:r>
        <w:t xml:space="preserve"> Anges ej. </w:t>
      </w:r>
    </w:p>
    <w:p w14:paraId="3918562B" w14:textId="77777777" w:rsidR="008D337C" w:rsidRDefault="00546DBF">
      <w:pPr>
        <w:spacing w:after="0" w:line="259" w:lineRule="auto"/>
        <w:ind w:left="0" w:firstLine="0"/>
      </w:pPr>
      <w:r>
        <w:t xml:space="preserve"> </w:t>
      </w:r>
    </w:p>
    <w:p w14:paraId="75AE796C" w14:textId="77777777" w:rsidR="008D337C" w:rsidRDefault="00546DBF">
      <w:pPr>
        <w:ind w:left="-3"/>
      </w:pPr>
      <w:r>
        <w:t xml:space="preserve">Gå vidare till nästa sida genom att trycka på </w:t>
      </w:r>
      <w:r>
        <w:rPr>
          <w:b/>
          <w:i/>
        </w:rPr>
        <w:t>fortsätt</w:t>
      </w:r>
      <w:r>
        <w:t xml:space="preserve"> nederst på sidan.  </w:t>
      </w:r>
    </w:p>
    <w:p w14:paraId="41752137" w14:textId="77777777" w:rsidR="008D337C" w:rsidRDefault="00546DBF">
      <w:pPr>
        <w:numPr>
          <w:ilvl w:val="0"/>
          <w:numId w:val="2"/>
        </w:numPr>
        <w:spacing w:line="249" w:lineRule="auto"/>
        <w:ind w:hanging="228"/>
      </w:pPr>
      <w:r>
        <w:rPr>
          <w:b/>
        </w:rPr>
        <w:t xml:space="preserve">Lägg till uppsatsen i form av en pdf-fil (Ladda upp fil): </w:t>
      </w:r>
      <w:r>
        <w:t xml:space="preserve"> </w:t>
      </w:r>
    </w:p>
    <w:p w14:paraId="68D8A502" w14:textId="77777777" w:rsidR="00064668" w:rsidRDefault="00546DBF" w:rsidP="008F40A6">
      <w:pPr>
        <w:pStyle w:val="ListParagraph"/>
        <w:numPr>
          <w:ilvl w:val="0"/>
          <w:numId w:val="3"/>
        </w:numPr>
        <w:spacing w:after="10"/>
      </w:pPr>
      <w:r>
        <w:t xml:space="preserve">Under rubriken ”När ska filen göras fritt tillgänglig?” väljer du </w:t>
      </w:r>
      <w:r w:rsidRPr="008F40A6">
        <w:rPr>
          <w:b/>
        </w:rPr>
        <w:t>Gör fritt tillgänglig nu (open access)</w:t>
      </w:r>
      <w:r>
        <w:t xml:space="preserve">. Om du inte vill att fulltexten ska vara publik så väljer du </w:t>
      </w:r>
      <w:r w:rsidRPr="008F40A6">
        <w:rPr>
          <w:b/>
        </w:rPr>
        <w:t>Endas</w:t>
      </w:r>
      <w:r w:rsidR="00AD5C61" w:rsidRPr="008F40A6">
        <w:rPr>
          <w:b/>
        </w:rPr>
        <w:t xml:space="preserve">t </w:t>
      </w:r>
      <w:r w:rsidRPr="008F40A6">
        <w:rPr>
          <w:b/>
        </w:rPr>
        <w:t>arkivering</w:t>
      </w:r>
      <w:r>
        <w:t xml:space="preserve">. </w:t>
      </w:r>
    </w:p>
    <w:p w14:paraId="4324723E" w14:textId="77777777" w:rsidR="006E5516" w:rsidRDefault="00546DBF" w:rsidP="008F40A6">
      <w:pPr>
        <w:pStyle w:val="ListParagraph"/>
        <w:numPr>
          <w:ilvl w:val="0"/>
          <w:numId w:val="3"/>
        </w:numPr>
        <w:spacing w:after="10"/>
      </w:pPr>
      <w:r>
        <w:t xml:space="preserve">Klicka på knappen ”Choose File” och leta fram filen på din dator och ladda upp den. </w:t>
      </w:r>
    </w:p>
    <w:p w14:paraId="5C6CF911" w14:textId="72DDD43F" w:rsidR="008D337C" w:rsidRDefault="00546DBF" w:rsidP="008F40A6">
      <w:pPr>
        <w:pStyle w:val="ListParagraph"/>
        <w:numPr>
          <w:ilvl w:val="0"/>
          <w:numId w:val="3"/>
        </w:numPr>
        <w:spacing w:after="10"/>
      </w:pPr>
      <w:r>
        <w:t xml:space="preserve">Gå vidare till nästa sida genom att trycka på </w:t>
      </w:r>
      <w:r w:rsidRPr="008F40A6">
        <w:rPr>
          <w:b/>
        </w:rPr>
        <w:t>Fortsätt</w:t>
      </w:r>
      <w:r>
        <w:t xml:space="preserve"> nederst eller överst på sidan.  </w:t>
      </w:r>
    </w:p>
    <w:p w14:paraId="687F714C" w14:textId="77777777" w:rsidR="008F40A6" w:rsidRDefault="008F40A6" w:rsidP="00F5305A">
      <w:pPr>
        <w:spacing w:after="10"/>
        <w:ind w:left="472" w:firstLine="0"/>
      </w:pPr>
    </w:p>
    <w:p w14:paraId="5B9BF144" w14:textId="77777777" w:rsidR="008D337C" w:rsidRDefault="00546DBF">
      <w:pPr>
        <w:numPr>
          <w:ilvl w:val="0"/>
          <w:numId w:val="2"/>
        </w:numPr>
        <w:ind w:hanging="228"/>
      </w:pPr>
      <w:r>
        <w:rPr>
          <w:b/>
        </w:rPr>
        <w:t>Kontrollera uppgifterna</w:t>
      </w:r>
      <w:r>
        <w:t xml:space="preserve"> och slutför registreringen genom att klicka på </w:t>
      </w:r>
      <w:r>
        <w:rPr>
          <w:b/>
        </w:rPr>
        <w:t>Skicka in</w:t>
      </w:r>
      <w:r>
        <w:t xml:space="preserve"> längst ned eller längst upp på sidan. </w:t>
      </w:r>
    </w:p>
    <w:p w14:paraId="12CA958F" w14:textId="621BDAD0" w:rsidR="008D337C" w:rsidRDefault="00546DBF" w:rsidP="00BC2D10">
      <w:pPr>
        <w:spacing w:after="222" w:line="249" w:lineRule="auto"/>
        <w:ind w:left="-4" w:hanging="9"/>
        <w:pPrChange w:id="5" w:author="Susann Andersson" w:date="2025-02-24T17:19:00Z" w16du:dateUtc="2025-02-24T16:19:00Z">
          <w:pPr>
            <w:spacing w:after="0" w:line="259" w:lineRule="auto"/>
            <w:ind w:left="0" w:firstLine="0"/>
          </w:pPr>
        </w:pPrChange>
      </w:pPr>
      <w:r>
        <w:rPr>
          <w:b/>
        </w:rPr>
        <w:t xml:space="preserve">Glöm ej att skriva under blanketten ’Sluthandläggning av examensarbete’ och skicka in den till ansvarig lärare. Blanketten kan också fyllas i och signeras digitalt och därmed </w:t>
      </w:r>
      <w:r>
        <w:rPr>
          <w:b/>
        </w:rPr>
        <w:lastRenderedPageBreak/>
        <w:t xml:space="preserve">skickas via e-post till examinatorn. Digital signering görs med hjälp av </w:t>
      </w:r>
      <w:r w:rsidR="008D337C">
        <w:fldChar w:fldCharType="begin"/>
      </w:r>
      <w:r w:rsidR="008D337C">
        <w:instrText>HYPERLINK "https://ju.se/it-helpdesk/faq---manualer/program/edusign.html" \h</w:instrText>
      </w:r>
      <w:r w:rsidR="008D337C">
        <w:fldChar w:fldCharType="separate"/>
      </w:r>
      <w:r w:rsidR="008D337C">
        <w:rPr>
          <w:b/>
          <w:color w:val="1F497D"/>
          <w:u w:val="single" w:color="1F497D"/>
        </w:rPr>
        <w:t>eduSign</w:t>
      </w:r>
      <w:r w:rsidR="008D337C">
        <w:fldChar w:fldCharType="end"/>
      </w:r>
      <w:r w:rsidR="008D337C">
        <w:fldChar w:fldCharType="begin"/>
      </w:r>
      <w:r w:rsidR="008D337C">
        <w:instrText>HYPERLINK "https://ju.se/it-helpdesk/faq---manualer/program/edusign.html" \h</w:instrText>
      </w:r>
      <w:r w:rsidR="008D337C">
        <w:fldChar w:fldCharType="separate"/>
      </w:r>
      <w:r w:rsidR="008D337C">
        <w:rPr>
          <w:b/>
        </w:rPr>
        <w:t>.</w:t>
      </w:r>
      <w:r w:rsidR="008D337C">
        <w:fldChar w:fldCharType="end"/>
      </w:r>
      <w:r>
        <w:rPr>
          <w:rFonts w:ascii="Calibri" w:eastAsia="Calibri" w:hAnsi="Calibri" w:cs="Calibri"/>
        </w:rPr>
        <w:t xml:space="preserve"> </w:t>
      </w:r>
      <w:r>
        <w:rPr>
          <w:b/>
        </w:rPr>
        <w:t>Uppsatsen blir därefter publicerad i DiVA efter att den har kontrollerats av en</w:t>
      </w:r>
      <w:r w:rsidR="004C2656">
        <w:rPr>
          <w:b/>
        </w:rPr>
        <w:t xml:space="preserve"> utbildningshandläggare</w:t>
      </w:r>
      <w:r>
        <w:rPr>
          <w:b/>
        </w:rPr>
        <w:t>.</w:t>
      </w:r>
      <w:r>
        <w:t xml:space="preserve"> </w:t>
      </w:r>
    </w:p>
    <w:sectPr w:rsidR="008D337C">
      <w:footerReference w:type="default" r:id="rId18"/>
      <w:pgSz w:w="11906" w:h="16838"/>
      <w:pgMar w:top="320" w:right="1419" w:bottom="707" w:left="141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usann Andersson" w:date="2025-02-25T09:17:00Z" w:initials="SA">
    <w:p w14:paraId="6BF44406" w14:textId="412EAC9D" w:rsidR="00D34926" w:rsidRDefault="00D34926" w:rsidP="00D34926">
      <w:pPr>
        <w:pStyle w:val="CommentText"/>
        <w:ind w:left="0" w:firstLine="0"/>
      </w:pPr>
      <w:r>
        <w:rPr>
          <w:rStyle w:val="CommentReference"/>
        </w:rPr>
        <w:annotationRef/>
      </w:r>
      <w:r>
        <w:t>Ta bort ”inte obligatoriskt”, då vi vill att de lägger in värdet.</w:t>
      </w:r>
    </w:p>
  </w:comment>
  <w:comment w:id="4" w:author="Susann Andersson" w:date="2025-02-25T09:17:00Z" w:initials="SA">
    <w:p w14:paraId="75C00F55" w14:textId="77777777" w:rsidR="00D34926" w:rsidRDefault="00D34926" w:rsidP="00D34926">
      <w:pPr>
        <w:pStyle w:val="CommentText"/>
        <w:ind w:left="0" w:firstLine="0"/>
      </w:pPr>
      <w:r>
        <w:rPr>
          <w:rStyle w:val="CommentReference"/>
        </w:rPr>
        <w:annotationRef/>
      </w:r>
      <w:r>
        <w:t>Ta bort ”inte obligatoriskt”, då vi vill att de lägger in värdet.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F44406" w15:done="0"/>
  <w15:commentEx w15:paraId="75C00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C4B8B9" w16cex:dateUtc="2025-02-25T08:17:00Z"/>
  <w16cex:commentExtensible w16cex:durableId="1CF89E28" w16cex:dateUtc="2025-02-25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F44406" w16cid:durableId="4CC4B8B9"/>
  <w16cid:commentId w16cid:paraId="75C00F55" w16cid:durableId="1CF89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3ABD" w14:textId="77777777" w:rsidR="009E2320" w:rsidRDefault="009E2320" w:rsidP="0075631A">
      <w:pPr>
        <w:spacing w:after="0" w:line="240" w:lineRule="auto"/>
      </w:pPr>
      <w:r>
        <w:separator/>
      </w:r>
    </w:p>
  </w:endnote>
  <w:endnote w:type="continuationSeparator" w:id="0">
    <w:p w14:paraId="4927A850" w14:textId="77777777" w:rsidR="009E2320" w:rsidRDefault="009E2320" w:rsidP="0075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74277"/>
      <w:docPartObj>
        <w:docPartGallery w:val="Page Numbers (Bottom of Page)"/>
        <w:docPartUnique/>
      </w:docPartObj>
    </w:sdtPr>
    <w:sdtContent>
      <w:p w14:paraId="0C6AAA64" w14:textId="10566818" w:rsidR="0075631A" w:rsidRDefault="0075631A">
        <w:pPr>
          <w:pStyle w:val="Footer"/>
          <w:jc w:val="center"/>
        </w:pPr>
        <w:r>
          <w:fldChar w:fldCharType="begin"/>
        </w:r>
        <w:r>
          <w:instrText>PAGE   \* MERGEFORMAT</w:instrText>
        </w:r>
        <w:r>
          <w:fldChar w:fldCharType="separate"/>
        </w:r>
        <w:r>
          <w:t>2</w:t>
        </w:r>
        <w:r>
          <w:fldChar w:fldCharType="end"/>
        </w:r>
      </w:p>
    </w:sdtContent>
  </w:sdt>
  <w:p w14:paraId="209C1539" w14:textId="77777777" w:rsidR="0075631A" w:rsidRDefault="0075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54E3" w14:textId="77777777" w:rsidR="009E2320" w:rsidRDefault="009E2320" w:rsidP="0075631A">
      <w:pPr>
        <w:spacing w:after="0" w:line="240" w:lineRule="auto"/>
      </w:pPr>
      <w:r>
        <w:separator/>
      </w:r>
    </w:p>
  </w:footnote>
  <w:footnote w:type="continuationSeparator" w:id="0">
    <w:p w14:paraId="33DDAE1D" w14:textId="77777777" w:rsidR="009E2320" w:rsidRDefault="009E2320" w:rsidP="00756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793"/>
    <w:multiLevelType w:val="hybridMultilevel"/>
    <w:tmpl w:val="4F1C33A8"/>
    <w:lvl w:ilvl="0" w:tplc="041D0001">
      <w:start w:val="1"/>
      <w:numFmt w:val="bullet"/>
      <w:lvlText w:val=""/>
      <w:lvlJc w:val="left"/>
      <w:pPr>
        <w:ind w:left="1192" w:hanging="360"/>
      </w:pPr>
      <w:rPr>
        <w:rFonts w:ascii="Symbol" w:hAnsi="Symbol" w:hint="default"/>
      </w:rPr>
    </w:lvl>
    <w:lvl w:ilvl="1" w:tplc="041D0003" w:tentative="1">
      <w:start w:val="1"/>
      <w:numFmt w:val="bullet"/>
      <w:lvlText w:val="o"/>
      <w:lvlJc w:val="left"/>
      <w:pPr>
        <w:ind w:left="1912" w:hanging="360"/>
      </w:pPr>
      <w:rPr>
        <w:rFonts w:ascii="Courier New" w:hAnsi="Courier New" w:cs="Courier New" w:hint="default"/>
      </w:rPr>
    </w:lvl>
    <w:lvl w:ilvl="2" w:tplc="041D0005" w:tentative="1">
      <w:start w:val="1"/>
      <w:numFmt w:val="bullet"/>
      <w:lvlText w:val=""/>
      <w:lvlJc w:val="left"/>
      <w:pPr>
        <w:ind w:left="2632" w:hanging="360"/>
      </w:pPr>
      <w:rPr>
        <w:rFonts w:ascii="Wingdings" w:hAnsi="Wingdings" w:hint="default"/>
      </w:rPr>
    </w:lvl>
    <w:lvl w:ilvl="3" w:tplc="041D0001" w:tentative="1">
      <w:start w:val="1"/>
      <w:numFmt w:val="bullet"/>
      <w:lvlText w:val=""/>
      <w:lvlJc w:val="left"/>
      <w:pPr>
        <w:ind w:left="3352" w:hanging="360"/>
      </w:pPr>
      <w:rPr>
        <w:rFonts w:ascii="Symbol" w:hAnsi="Symbol" w:hint="default"/>
      </w:rPr>
    </w:lvl>
    <w:lvl w:ilvl="4" w:tplc="041D0003" w:tentative="1">
      <w:start w:val="1"/>
      <w:numFmt w:val="bullet"/>
      <w:lvlText w:val="o"/>
      <w:lvlJc w:val="left"/>
      <w:pPr>
        <w:ind w:left="4072" w:hanging="360"/>
      </w:pPr>
      <w:rPr>
        <w:rFonts w:ascii="Courier New" w:hAnsi="Courier New" w:cs="Courier New" w:hint="default"/>
      </w:rPr>
    </w:lvl>
    <w:lvl w:ilvl="5" w:tplc="041D0005" w:tentative="1">
      <w:start w:val="1"/>
      <w:numFmt w:val="bullet"/>
      <w:lvlText w:val=""/>
      <w:lvlJc w:val="left"/>
      <w:pPr>
        <w:ind w:left="4792" w:hanging="360"/>
      </w:pPr>
      <w:rPr>
        <w:rFonts w:ascii="Wingdings" w:hAnsi="Wingdings" w:hint="default"/>
      </w:rPr>
    </w:lvl>
    <w:lvl w:ilvl="6" w:tplc="041D0001" w:tentative="1">
      <w:start w:val="1"/>
      <w:numFmt w:val="bullet"/>
      <w:lvlText w:val=""/>
      <w:lvlJc w:val="left"/>
      <w:pPr>
        <w:ind w:left="5512" w:hanging="360"/>
      </w:pPr>
      <w:rPr>
        <w:rFonts w:ascii="Symbol" w:hAnsi="Symbol" w:hint="default"/>
      </w:rPr>
    </w:lvl>
    <w:lvl w:ilvl="7" w:tplc="041D0003" w:tentative="1">
      <w:start w:val="1"/>
      <w:numFmt w:val="bullet"/>
      <w:lvlText w:val="o"/>
      <w:lvlJc w:val="left"/>
      <w:pPr>
        <w:ind w:left="6232" w:hanging="360"/>
      </w:pPr>
      <w:rPr>
        <w:rFonts w:ascii="Courier New" w:hAnsi="Courier New" w:cs="Courier New" w:hint="default"/>
      </w:rPr>
    </w:lvl>
    <w:lvl w:ilvl="8" w:tplc="041D0005" w:tentative="1">
      <w:start w:val="1"/>
      <w:numFmt w:val="bullet"/>
      <w:lvlText w:val=""/>
      <w:lvlJc w:val="left"/>
      <w:pPr>
        <w:ind w:left="6952" w:hanging="360"/>
      </w:pPr>
      <w:rPr>
        <w:rFonts w:ascii="Wingdings" w:hAnsi="Wingdings" w:hint="default"/>
      </w:rPr>
    </w:lvl>
  </w:abstractNum>
  <w:abstractNum w:abstractNumId="1" w15:restartNumberingAfterBreak="0">
    <w:nsid w:val="53C0242C"/>
    <w:multiLevelType w:val="hybridMultilevel"/>
    <w:tmpl w:val="E6C6CD1C"/>
    <w:lvl w:ilvl="0" w:tplc="632A9992">
      <w:start w:val="1"/>
      <w:numFmt w:val="decimal"/>
      <w:lvlText w:val="%1."/>
      <w:lvlJc w:val="left"/>
      <w:pPr>
        <w:ind w:left="2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098CAA2A">
      <w:start w:val="1"/>
      <w:numFmt w:val="lowerLetter"/>
      <w:lvlText w:val="%2"/>
      <w:lvlJc w:val="left"/>
      <w:pPr>
        <w:ind w:left="108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8B5A7FDC">
      <w:start w:val="1"/>
      <w:numFmt w:val="lowerRoman"/>
      <w:lvlText w:val="%3"/>
      <w:lvlJc w:val="left"/>
      <w:pPr>
        <w:ind w:left="180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A2541ABC">
      <w:start w:val="1"/>
      <w:numFmt w:val="decimal"/>
      <w:lvlText w:val="%4"/>
      <w:lvlJc w:val="left"/>
      <w:pPr>
        <w:ind w:left="252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FFECC02E">
      <w:start w:val="1"/>
      <w:numFmt w:val="lowerLetter"/>
      <w:lvlText w:val="%5"/>
      <w:lvlJc w:val="left"/>
      <w:pPr>
        <w:ind w:left="324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149AC2FC">
      <w:start w:val="1"/>
      <w:numFmt w:val="lowerRoman"/>
      <w:lvlText w:val="%6"/>
      <w:lvlJc w:val="left"/>
      <w:pPr>
        <w:ind w:left="396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F8B6FFA2">
      <w:start w:val="1"/>
      <w:numFmt w:val="decimal"/>
      <w:lvlText w:val="%7"/>
      <w:lvlJc w:val="left"/>
      <w:pPr>
        <w:ind w:left="468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833E4168">
      <w:start w:val="1"/>
      <w:numFmt w:val="lowerLetter"/>
      <w:lvlText w:val="%8"/>
      <w:lvlJc w:val="left"/>
      <w:pPr>
        <w:ind w:left="540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B5806064">
      <w:start w:val="1"/>
      <w:numFmt w:val="lowerRoman"/>
      <w:lvlText w:val="%9"/>
      <w:lvlJc w:val="left"/>
      <w:pPr>
        <w:ind w:left="612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DE3740"/>
    <w:multiLevelType w:val="hybridMultilevel"/>
    <w:tmpl w:val="91ECA24E"/>
    <w:lvl w:ilvl="0" w:tplc="0EDED07E">
      <w:start w:val="4"/>
      <w:numFmt w:val="decimal"/>
      <w:lvlText w:val="%1."/>
      <w:lvlJc w:val="left"/>
      <w:pPr>
        <w:ind w:left="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76A5450">
      <w:start w:val="1"/>
      <w:numFmt w:val="bullet"/>
      <w:lvlText w:val="•"/>
      <w:lvlJc w:val="left"/>
      <w:pPr>
        <w:ind w:left="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AA3C2">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106460">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EBFA8">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682734">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FE992E">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2C1AE">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28C404">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44597443">
    <w:abstractNumId w:val="1"/>
  </w:num>
  <w:num w:numId="2" w16cid:durableId="805468315">
    <w:abstractNumId w:val="2"/>
  </w:num>
  <w:num w:numId="3" w16cid:durableId="17951752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Carlstein">
    <w15:presenceInfo w15:providerId="AD" w15:userId="S::stefan.carlstein@ju.se::b8df02d8-18f5-4fcd-93d1-7cccee8ca371"/>
  </w15:person>
  <w15:person w15:author="Susann Andersson">
    <w15:presenceInfo w15:providerId="AD" w15:userId="S::susann.andersson@ju.se::e3bf8128-1be1-4b21-9e68-87b0a7f65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7C"/>
    <w:rsid w:val="00056E93"/>
    <w:rsid w:val="00064668"/>
    <w:rsid w:val="00216039"/>
    <w:rsid w:val="00277BC1"/>
    <w:rsid w:val="0032024E"/>
    <w:rsid w:val="00334D74"/>
    <w:rsid w:val="004C2656"/>
    <w:rsid w:val="005155E0"/>
    <w:rsid w:val="00546DBF"/>
    <w:rsid w:val="005A7E1F"/>
    <w:rsid w:val="006E5516"/>
    <w:rsid w:val="0075631A"/>
    <w:rsid w:val="007D08A9"/>
    <w:rsid w:val="00806959"/>
    <w:rsid w:val="008233FD"/>
    <w:rsid w:val="00847029"/>
    <w:rsid w:val="008C1688"/>
    <w:rsid w:val="008D337C"/>
    <w:rsid w:val="008F40A6"/>
    <w:rsid w:val="00902B89"/>
    <w:rsid w:val="009C5456"/>
    <w:rsid w:val="009D4105"/>
    <w:rsid w:val="009E2320"/>
    <w:rsid w:val="00A122FB"/>
    <w:rsid w:val="00AD5C61"/>
    <w:rsid w:val="00AE5DAB"/>
    <w:rsid w:val="00B67074"/>
    <w:rsid w:val="00BC2D10"/>
    <w:rsid w:val="00D039BE"/>
    <w:rsid w:val="00D34926"/>
    <w:rsid w:val="00DE6335"/>
    <w:rsid w:val="00E26C44"/>
    <w:rsid w:val="00E770E3"/>
    <w:rsid w:val="00EB03FA"/>
    <w:rsid w:val="00EE04F6"/>
    <w:rsid w:val="00F35088"/>
    <w:rsid w:val="00F37A8F"/>
    <w:rsid w:val="00F5305A"/>
    <w:rsid w:val="00F62536"/>
    <w:rsid w:val="00FA06FD"/>
    <w:rsid w:val="00FA2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57C8"/>
  <w15:docId w15:val="{101F7531-1489-4F17-94B1-66B5674F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 w:hanging="10"/>
    </w:pPr>
    <w:rPr>
      <w:rFonts w:ascii="Segoe UI" w:eastAsia="Segoe UI" w:hAnsi="Segoe UI" w:cs="Segoe U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47029"/>
    <w:pPr>
      <w:spacing w:after="0" w:line="240" w:lineRule="auto"/>
    </w:pPr>
    <w:rPr>
      <w:rFonts w:ascii="Segoe UI" w:eastAsia="Segoe UI" w:hAnsi="Segoe UI" w:cs="Segoe UI"/>
      <w:color w:val="000000"/>
      <w:sz w:val="22"/>
    </w:rPr>
  </w:style>
  <w:style w:type="character" w:styleId="CommentReference">
    <w:name w:val="annotation reference"/>
    <w:basedOn w:val="DefaultParagraphFont"/>
    <w:uiPriority w:val="99"/>
    <w:semiHidden/>
    <w:unhideWhenUsed/>
    <w:rsid w:val="00E770E3"/>
    <w:rPr>
      <w:sz w:val="16"/>
      <w:szCs w:val="16"/>
    </w:rPr>
  </w:style>
  <w:style w:type="paragraph" w:styleId="CommentText">
    <w:name w:val="annotation text"/>
    <w:basedOn w:val="Normal"/>
    <w:link w:val="CommentTextChar"/>
    <w:uiPriority w:val="99"/>
    <w:unhideWhenUsed/>
    <w:rsid w:val="00E770E3"/>
    <w:pPr>
      <w:spacing w:line="240" w:lineRule="auto"/>
    </w:pPr>
    <w:rPr>
      <w:sz w:val="20"/>
      <w:szCs w:val="20"/>
    </w:rPr>
  </w:style>
  <w:style w:type="character" w:customStyle="1" w:styleId="CommentTextChar">
    <w:name w:val="Comment Text Char"/>
    <w:basedOn w:val="DefaultParagraphFont"/>
    <w:link w:val="CommentText"/>
    <w:uiPriority w:val="99"/>
    <w:rsid w:val="00E770E3"/>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E770E3"/>
    <w:rPr>
      <w:b/>
      <w:bCs/>
    </w:rPr>
  </w:style>
  <w:style w:type="character" w:customStyle="1" w:styleId="CommentSubjectChar">
    <w:name w:val="Comment Subject Char"/>
    <w:basedOn w:val="CommentTextChar"/>
    <w:link w:val="CommentSubject"/>
    <w:uiPriority w:val="99"/>
    <w:semiHidden/>
    <w:rsid w:val="00E770E3"/>
    <w:rPr>
      <w:rFonts w:ascii="Segoe UI" w:eastAsia="Segoe UI" w:hAnsi="Segoe UI" w:cs="Segoe UI"/>
      <w:b/>
      <w:bCs/>
      <w:color w:val="000000"/>
      <w:sz w:val="20"/>
      <w:szCs w:val="20"/>
    </w:rPr>
  </w:style>
  <w:style w:type="paragraph" w:styleId="Header">
    <w:name w:val="header"/>
    <w:basedOn w:val="Normal"/>
    <w:link w:val="HeaderChar"/>
    <w:uiPriority w:val="99"/>
    <w:unhideWhenUsed/>
    <w:rsid w:val="00756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31A"/>
    <w:rPr>
      <w:rFonts w:ascii="Segoe UI" w:eastAsia="Segoe UI" w:hAnsi="Segoe UI" w:cs="Segoe UI"/>
      <w:color w:val="000000"/>
      <w:sz w:val="22"/>
    </w:rPr>
  </w:style>
  <w:style w:type="paragraph" w:styleId="Footer">
    <w:name w:val="footer"/>
    <w:basedOn w:val="Normal"/>
    <w:link w:val="FooterChar"/>
    <w:uiPriority w:val="99"/>
    <w:unhideWhenUsed/>
    <w:rsid w:val="0075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31A"/>
    <w:rPr>
      <w:rFonts w:ascii="Segoe UI" w:eastAsia="Segoe UI" w:hAnsi="Segoe UI" w:cs="Segoe UI"/>
      <w:color w:val="000000"/>
      <w:sz w:val="22"/>
    </w:rPr>
  </w:style>
  <w:style w:type="paragraph" w:styleId="ListParagraph">
    <w:name w:val="List Paragraph"/>
    <w:basedOn w:val="Normal"/>
    <w:uiPriority w:val="34"/>
    <w:qFormat/>
    <w:rsid w:val="00F53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j.diva-portal.org/dream/login.jsf"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j.diva-portal.org/dream/login.jsf" TargetMode="External"/><Relationship Id="rId14"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BFCB-41F9-42B0-B407-A523F4EF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636</Words>
  <Characters>3375</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Registrering i DiVA</vt:lpstr>
      <vt:lpstr>Registrering i DiVA</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Registrering i DiVA</dc:title>
  <dc:subject/>
  <dc:creator>Susann Andersson</dc:creator>
  <cp:keywords/>
  <cp:lastModifiedBy>Stefan Carlstein</cp:lastModifiedBy>
  <cp:revision>15</cp:revision>
  <dcterms:created xsi:type="dcterms:W3CDTF">2025-03-06T11:44:00Z</dcterms:created>
  <dcterms:modified xsi:type="dcterms:W3CDTF">2025-03-06T12:06:00Z</dcterms:modified>
</cp:coreProperties>
</file>